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EB" w:rsidRDefault="006F361B">
      <w:bookmarkStart w:id="0" w:name="_GoBack"/>
      <w:bookmarkEnd w:id="0"/>
      <w: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2667000" cy="750711"/>
            <wp:effectExtent l="0" t="0" r="0" b="0"/>
            <wp:docPr id="1" name="Рисунок 1" descr="AURUM FAMILY RESORT &amp; SPA - Офици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UM FAMILY RESORT &amp; SPA - Офици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293" cy="78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1B" w:rsidRPr="006F361B" w:rsidRDefault="006F361B" w:rsidP="006F361B">
      <w:pPr>
        <w:shd w:val="clear" w:color="auto" w:fill="FFFFFF"/>
        <w:spacing w:after="270" w:line="240" w:lineRule="auto"/>
        <w:outlineLvl w:val="0"/>
        <w:rPr>
          <w:rFonts w:ascii="HelveticaNeue" w:eastAsia="Times New Roman" w:hAnsi="HelveticaNeue" w:cs="Times New Roman"/>
          <w:kern w:val="36"/>
          <w:sz w:val="67"/>
          <w:szCs w:val="67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kern w:val="36"/>
          <w:sz w:val="21"/>
          <w:szCs w:val="21"/>
          <w:lang w:eastAsia="ru-RU"/>
        </w:rPr>
        <w:t>Дорогие гости!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Майские праздники</w:t>
      </w: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- долгожданное время, когда можно собраться всей семьей или компанией друзей, и хорошо провести время.  Мы предлагаем 10 дней незабываемого удовольствия и впечатлений специально для Вас!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Забронируйте заранее и получите специальные предложения для участников майского тура!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1. Дневное пребывание </w:t>
      </w: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«Майский день»</w:t>
      </w: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 от 6 000 рублей с человека.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2.</w:t>
      </w: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 Скидка 20%</w:t>
      </w: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 на 3х дневную </w:t>
      </w: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SPA-программу «Весеннее обновление»</w:t>
      </w:r>
      <w:r w:rsidR="005B14A7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 xml:space="preserve"> </w:t>
      </w: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 </w:t>
      </w:r>
      <w:del w:id="1" w:author="Unknown">
        <w:r w:rsidRPr="006F361B">
          <w:rPr>
            <w:rFonts w:ascii="HelveticaNeue" w:eastAsia="Times New Roman" w:hAnsi="HelveticaNeue" w:cs="Times New Roman"/>
            <w:b/>
            <w:bCs/>
            <w:sz w:val="26"/>
            <w:szCs w:val="26"/>
            <w:lang w:eastAsia="ru-RU"/>
          </w:rPr>
          <w:delText>14 500 рублей</w:delText>
        </w:r>
      </w:del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 11 600 рублей </w:t>
      </w: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с человека.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Первый день </w:t>
      </w: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(60 мин)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 xml:space="preserve">СПА-уход для тела «Шелковый путь», включающий в себя сахарно-солевое </w:t>
      </w:r>
      <w:proofErr w:type="spellStart"/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скрабирование</w:t>
      </w:r>
      <w:proofErr w:type="spellEnd"/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 xml:space="preserve">, обертывание, способствующее расслаблению мышц, повышает тонус и упругость кожи, оказывает </w:t>
      </w:r>
      <w:proofErr w:type="spellStart"/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лифтинг</w:t>
      </w:r>
      <w:proofErr w:type="spellEnd"/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-эффект, увлажняет и питает кожу, оказывает расслабляющее действие, стимулирует кровообращение, улучшает цвет и состояние кожи.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Второй день </w:t>
      </w: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(60 мин)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Комплексный уход для лица «Восстановление и антиоксидантная защита» насыщенный витаминами и антиоксидантами уход восстанавливает и питает сухую кожу лица, успокаивает и защищает её от неблагоприятного воздействия окружающей среды и климатических факторов.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Третий день </w:t>
      </w: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(60 мин)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 xml:space="preserve">Расслабляющий массаж тела снимает общее мышечное напряжение и стресс, восстанавливается работоспособность, укрепляется мышечная ткань, улучшается микроциркуляция и </w:t>
      </w:r>
      <w:proofErr w:type="spellStart"/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лимфодренаж</w:t>
      </w:r>
      <w:proofErr w:type="spellEnd"/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.</w:t>
      </w:r>
    </w:p>
    <w:p w:rsidR="006F361B" w:rsidRPr="006F361B" w:rsidRDefault="006F361B" w:rsidP="006F361B">
      <w:pPr>
        <w:shd w:val="clear" w:color="auto" w:fill="FFFFFF"/>
        <w:spacing w:line="240" w:lineRule="auto"/>
        <w:rPr>
          <w:rFonts w:ascii="HelveticaNeue" w:eastAsia="Times New Roman" w:hAnsi="HelveticaNeue" w:cs="Times New Roman"/>
          <w:sz w:val="26"/>
          <w:szCs w:val="26"/>
          <w:lang w:eastAsia="ru-RU"/>
        </w:rPr>
      </w:pPr>
      <w:r w:rsidRPr="006F361B">
        <w:rPr>
          <w:rFonts w:ascii="HelveticaNeue" w:eastAsia="Times New Roman" w:hAnsi="HelveticaNeue" w:cs="Times New Roman"/>
          <w:sz w:val="26"/>
          <w:szCs w:val="26"/>
          <w:lang w:eastAsia="ru-RU"/>
        </w:rPr>
        <w:t>3. Подарочный сертификат </w:t>
      </w:r>
      <w:r w:rsidRPr="006F361B">
        <w:rPr>
          <w:rFonts w:ascii="HelveticaNeue" w:eastAsia="Times New Roman" w:hAnsi="HelveticaNeue" w:cs="Times New Roman"/>
          <w:b/>
          <w:bCs/>
          <w:sz w:val="26"/>
          <w:szCs w:val="26"/>
          <w:lang w:eastAsia="ru-RU"/>
        </w:rPr>
        <w:t>«Идеальный подарок» 5 000, 10 000, 20 000 рублей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Только представьте себе: Вы выходите на песчаный берег, и под ногами ощущается теплый, мягкий песок, который словно обнимает вас. Дети с восторгом бегут вперед, оставляя за собой следы, которые быстро смываются прибоем. Их смех разносится по воздуху, создавая атмосферу радости и беззаботности. В Вашем распоряжении все удовольствия и возможности отеля «Ультра все включено» и Вы балуете себя и близких СПА процедурами, банными развлечениями, плаваете в теплом бассейне, наслаждаетесь джакузи, </w:t>
      </w:r>
      <w:proofErr w:type="spellStart"/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хамамом</w:t>
      </w:r>
      <w:proofErr w:type="spellEnd"/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, посещаете инфракрасную и финскую сауны, кинотеатр, игровой центр. В вашем распоряжении всегда </w:t>
      </w: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lastRenderedPageBreak/>
        <w:t>обильное разнообразие вкусных и свежих блюд шведского стола, эффектная и веселая развлекательная программа, а также нескончаемое разнообразие алкогольных и безалкогольных напитков... Представили ..? </w:t>
      </w: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 мы уже все подготовили!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Мы подготовили такую насыщенную программу, что Вам не потребуется выходить из нашего уютного отеля, ведь каждый день будет наполнен </w:t>
      </w:r>
      <w:proofErr w:type="spellStart"/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интерактивами</w:t>
      </w:r>
      <w:proofErr w:type="spellEnd"/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и весельем.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Позвольте себе по-настоящему отдохнуть и получить незабываемые впечатления на майские праздники!</w:t>
      </w:r>
    </w:p>
    <w:p w:rsidR="006F361B" w:rsidRPr="006F361B" w:rsidRDefault="006F361B" w:rsidP="006F361B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Условия:</w:t>
      </w:r>
    </w:p>
    <w:p w:rsidR="006F361B" w:rsidRPr="006F361B" w:rsidRDefault="006F361B" w:rsidP="003640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Период проживания </w:t>
      </w: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с 01.05.2025 г. по 11.05.2025</w:t>
      </w: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г.</w:t>
      </w:r>
    </w:p>
    <w:p w:rsidR="006F361B" w:rsidRPr="006F361B" w:rsidRDefault="006F361B" w:rsidP="00364025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Распространяется </w:t>
      </w: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на все категории номеров</w:t>
      </w: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</w:t>
      </w:r>
    </w:p>
    <w:p w:rsidR="006F361B" w:rsidRPr="006F361B" w:rsidRDefault="006F361B" w:rsidP="007D7438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6F361B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 </w:t>
      </w:r>
      <w:r w:rsidRPr="006F361B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Обратите внимание: в отеле действует динамическое ценообразование. Стоимость может вырасти в зависимости от выбранных дат, состава семьи и количества свободных номеров.</w:t>
      </w:r>
    </w:p>
    <w:p w:rsidR="006F361B" w:rsidRDefault="006F361B"/>
    <w:p w:rsidR="006F361B" w:rsidRDefault="006F361B">
      <w:pPr>
        <w:rPr>
          <w:rFonts w:cstheme="minorHAnsi"/>
          <w:b/>
          <w:color w:val="333333"/>
          <w:sz w:val="36"/>
          <w:szCs w:val="36"/>
          <w:shd w:val="clear" w:color="auto" w:fill="FFFFFF"/>
        </w:rPr>
      </w:pPr>
      <w:r w:rsidRPr="006F361B">
        <w:rPr>
          <w:rFonts w:cstheme="minorHAnsi"/>
          <w:b/>
          <w:color w:val="333333"/>
          <w:sz w:val="36"/>
          <w:szCs w:val="36"/>
          <w:shd w:val="clear" w:color="auto" w:fill="FFFFFF"/>
        </w:rPr>
        <w:t xml:space="preserve">Майский тур с 01.05 по 11.05 в </w:t>
      </w:r>
      <w:proofErr w:type="spellStart"/>
      <w:r w:rsidRPr="006F361B">
        <w:rPr>
          <w:rFonts w:cstheme="minorHAnsi"/>
          <w:b/>
          <w:color w:val="333333"/>
          <w:sz w:val="36"/>
          <w:szCs w:val="36"/>
          <w:shd w:val="clear" w:color="auto" w:fill="FFFFFF"/>
        </w:rPr>
        <w:t>Aurum</w:t>
      </w:r>
      <w:proofErr w:type="spellEnd"/>
      <w:r w:rsidRPr="006F361B">
        <w:rPr>
          <w:rFonts w:cstheme="minorHAnsi"/>
          <w:b/>
          <w:color w:val="333333"/>
          <w:sz w:val="36"/>
          <w:szCs w:val="36"/>
          <w:shd w:val="clear" w:color="auto" w:fill="FFFFFF"/>
        </w:rPr>
        <w:t xml:space="preserve"> Family Resort &amp; </w:t>
      </w:r>
      <w:proofErr w:type="spellStart"/>
      <w:r w:rsidRPr="006F361B">
        <w:rPr>
          <w:rFonts w:cstheme="minorHAnsi"/>
          <w:b/>
          <w:color w:val="333333"/>
          <w:sz w:val="36"/>
          <w:szCs w:val="36"/>
          <w:shd w:val="clear" w:color="auto" w:fill="FFFFFF"/>
        </w:rPr>
        <w:t>Spa</w:t>
      </w:r>
      <w:proofErr w:type="spellEnd"/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1 мая: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«Мир, Труд, Май! Море,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Аурум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!»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Традиционная встреча на берегу, с увлекательными конкурсами, играми и танцами, розыгрышами.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Конкурс "Заплыв в Чистоту".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Кто сказал, что в мае море еще прохладное и не подходит для купания? Мы развеем ваши сомнения! Майскому заплыву быть! Специальные призы для самых смелых участников! Участие могут принять все желающие.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«Казан Шоу»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- гастрономический праздник для всех тех, кто привык активно и вкусно отдыхать. Для вас угощение от шеф-повара, конкурсная программа от команды анимации и аппетитный, сочный плов, который готовится прямо на ваших глазах.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Мастер-класс «Магия Света».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Изготовление светильников или ночников из стеклянных банок, камушков и ракушек, которые будут создавать уютную атмосферу в комнате.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 попробуем»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веселая фитнес тренировка.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Детская программа "Звени, играй, весёлый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первомай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!"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- танцевальные 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интерактивы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 и конкурсная программа.</w:t>
      </w:r>
    </w:p>
    <w:p w:rsidR="00364025" w:rsidRPr="00364025" w:rsidRDefault="00364025" w:rsidP="00364025">
      <w:pPr>
        <w:numPr>
          <w:ilvl w:val="0"/>
          <w:numId w:val="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Вечерняя праздничная программа «</w:t>
      </w:r>
      <w:r w:rsidRPr="00364025">
        <w:rPr>
          <w:rFonts w:ascii="HelveticaNeue" w:eastAsia="Times New Roman" w:hAnsi="HelveticaNeue" w:cs="Times New Roman"/>
          <w:b/>
          <w:bCs/>
          <w:color w:val="333333"/>
          <w:sz w:val="23"/>
          <w:szCs w:val="23"/>
          <w:lang w:eastAsia="ru-RU"/>
        </w:rPr>
        <w:t>Да здравствует Первое мая!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 18+.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 продолжении вечера ночная дискотека.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Караоке – вечер «А не спеть ли мне песню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».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lastRenderedPageBreak/>
        <w:t>2 мая: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«Проснись и пой» танцевальная зарядка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для всей семьи.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Утренний мастер-класс по уходу за кожей лица для милых дам.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Игрули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настольные игры для детей.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Просмотр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всеми любимых мультипликационных и семейных фильмов.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«Весеннее преображение»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мастер-класс по макияжу для милых дам.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 попробуем»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веселая фитнес тренировка.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Развлекательная программа для детей и взрослых на пляже.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К Вашим услугам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индивидуальная баня и барбекю зона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 Это подарит Вам уникальную возможность побыть наедине с природой и одновременно участвовать в разнообразных развлечениях.</w:t>
      </w:r>
    </w:p>
    <w:p w:rsidR="00364025" w:rsidRPr="00364025" w:rsidRDefault="00364025" w:rsidP="00364025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Развлекательная вечерняя программа «Еще по одной?»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алкорулетка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для взрослых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с каверзными вопросами и заданиями.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Уникальный вечер, где каждый частник создаст свой музыкальный номер и расскажет свою историю. Откройте в себе задор и веселье с нашим заводным ведущим!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3 мая: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 попробуем»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веселая фитнес тренировка.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Увлекательные игры на пляже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Аквагрим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, где дети и взрослые смогут раскрасить себя и подготовиться к веселому предстоящему празднику.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"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Флешмоб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на пляже с красками Холи". Массовый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Флешмоб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для всех участников. Вы получите белые футболки на память и устроите настоящую битву красками холи!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Дневная музыкальная программа, барбекю зона, напитки и закуски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 Феерия эмоций и радости на пляже гарантирована! Наслаждайтесь атмосферой праздника, делая яркие фотографии!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«Эксперименты с цветом» творческий мастер-класс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по смешиванию красок: создавайте новые оттенки и узоры с помощью различных техник.</w:t>
      </w:r>
    </w:p>
    <w:p w:rsidR="00364025" w:rsidRPr="00364025" w:rsidRDefault="00364025" w:rsidP="00364025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Вечерняя развлекательная программа «Вечер ретро хитов».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Перенеситесь в прошлое с хитами разных эпох! Пойте вместе с любимыми артистами и вспомните лучшие музыкальные моменты.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4 мая:</w:t>
      </w:r>
    </w:p>
    <w:p w:rsidR="00364025" w:rsidRPr="00364025" w:rsidRDefault="00364025" w:rsidP="00364025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 попробуем»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веселая фитнес тренировка.</w:t>
      </w:r>
    </w:p>
    <w:p w:rsidR="00364025" w:rsidRPr="00364025" w:rsidRDefault="00364025" w:rsidP="00364025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lastRenderedPageBreak/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Интерактивное представление "Сказочный мореход":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театрализованная программа, где можно услышать множество историй о морях и океанах.</w:t>
      </w:r>
    </w:p>
    <w:p w:rsidR="00364025" w:rsidRPr="00364025" w:rsidRDefault="00364025" w:rsidP="00364025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«Мир Бумажного Искусства».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Оригами для начинающих: создание забавных фигурок из бумаги, которые можно использовать в играх и декоре.</w:t>
      </w:r>
    </w:p>
    <w:p w:rsidR="00364025" w:rsidRPr="00364025" w:rsidRDefault="00364025" w:rsidP="00364025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Детская программа «Мини - Диско»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 - танцевальные 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интерактивы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 и конкурсная программа.</w:t>
      </w:r>
    </w:p>
    <w:p w:rsidR="00364025" w:rsidRPr="00364025" w:rsidRDefault="00364025" w:rsidP="00364025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Покерим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- карточная игра для взрослых.</w:t>
      </w:r>
    </w:p>
    <w:p w:rsidR="00364025" w:rsidRPr="00364025" w:rsidRDefault="00364025" w:rsidP="00364025">
      <w:pPr>
        <w:numPr>
          <w:ilvl w:val="0"/>
          <w:numId w:val="5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Вечерняя развлекательная программа «Женщины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as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Мужчины» 18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+. Веселая программа с музыкой, танцами и экспресс-заданиями. Продолжите вечер караоке вечеринкой, выиграйте конкурс «Майский голос» 2025.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5 мая: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u w:val="single"/>
          <w:lang w:eastAsia="ru-RU"/>
        </w:rPr>
        <w:t> 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«МАЙСКИЕ ШАШЛЫКИ».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Что за май без шашлыка?! Устроим гуляния на пляже, с веселой программой, крепкими горячительными и, конечно же, традиционным майским шашлыком!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«Ярмарка развлечений»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- испытание от команды анимации и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«Битва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шашлычников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«Фотостудия».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Создание оригинальных фоторамок и постановка веселых фотосессий с друзьями и семьей.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«Записки счастья»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оставляем отпечатки ладошек на память.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«Мистер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твистер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играем в любимую игру.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 попробуем»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веселая фитнес тренировка.</w:t>
      </w:r>
    </w:p>
    <w:p w:rsidR="00364025" w:rsidRPr="00364025" w:rsidRDefault="00364025" w:rsidP="00364025">
      <w:pPr>
        <w:numPr>
          <w:ilvl w:val="0"/>
          <w:numId w:val="6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Вечерняя праздничная программа «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Алко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бой» 18+.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 продолжении вечера ночная дискотека.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Караоке – вечер «А не спеть ли мне песню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».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6 мая:</w:t>
      </w:r>
    </w:p>
    <w:p w:rsidR="00364025" w:rsidRPr="00364025" w:rsidRDefault="00364025" w:rsidP="00364025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 попробуем»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веселая фитнес тренировка.</w:t>
      </w:r>
    </w:p>
    <w:p w:rsidR="00364025" w:rsidRPr="00364025" w:rsidRDefault="00364025" w:rsidP="00364025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«Городки»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семейная игра на пляже для взрослых и детей.</w:t>
      </w:r>
    </w:p>
    <w:p w:rsidR="00364025" w:rsidRPr="00364025" w:rsidRDefault="00364025" w:rsidP="00364025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Барбекю, снеки, вкусные закуски для веселой прогулки.</w:t>
      </w:r>
    </w:p>
    <w:p w:rsidR="00364025" w:rsidRPr="00364025" w:rsidRDefault="00364025" w:rsidP="00364025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Кулинарный мастер-класс: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обучение приготовлению морской кухни с местным шеф-поваром на пляже.</w:t>
      </w:r>
    </w:p>
    <w:p w:rsidR="00364025" w:rsidRPr="00364025" w:rsidRDefault="00364025" w:rsidP="00364025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Дегустация коктейлей: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наслаждайтесь ароматными и освежающими коктейлями, приготовленными в лучших традициях.</w:t>
      </w:r>
    </w:p>
    <w:p w:rsidR="00364025" w:rsidRPr="00364025" w:rsidRDefault="00364025" w:rsidP="00364025">
      <w:pPr>
        <w:numPr>
          <w:ilvl w:val="0"/>
          <w:numId w:val="7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Вечерняя музыкальная программа «Назад в 90-е»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 Интерактивная игра для взрослых.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lastRenderedPageBreak/>
        <w:t>7 мая:</w:t>
      </w:r>
    </w:p>
    <w:p w:rsidR="00364025" w:rsidRPr="00364025" w:rsidRDefault="00364025" w:rsidP="00364025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Мастер-классы по рисованию на пляже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: участники могут рисовать под открытым небом, вдохновляясь морскими пейзажами.</w:t>
      </w:r>
    </w:p>
    <w:p w:rsidR="00364025" w:rsidRPr="00364025" w:rsidRDefault="00364025" w:rsidP="00364025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Кулинарный мастер-класс «Вкусный бутерброд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». Открой для себя то, что ты и подумать не мог о бутербродах.</w:t>
      </w:r>
    </w:p>
    <w:p w:rsidR="00364025" w:rsidRPr="00364025" w:rsidRDefault="00364025" w:rsidP="00364025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Клуб любителей настольных игр.</w:t>
      </w:r>
    </w:p>
    <w:p w:rsidR="00364025" w:rsidRPr="00364025" w:rsidRDefault="00364025" w:rsidP="00364025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 Детская программа «Путешествие в страну 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Мультляндия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»</w:t>
      </w:r>
    </w:p>
    <w:p w:rsidR="00364025" w:rsidRPr="00364025" w:rsidRDefault="00364025" w:rsidP="00364025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Сюжетно-ролевая игра «Мафия». 18+.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Музыка, алкоголь, веселье и тайны спящего города ждут Вас.</w:t>
      </w:r>
    </w:p>
    <w:p w:rsidR="00364025" w:rsidRPr="00364025" w:rsidRDefault="00364025" w:rsidP="00364025">
      <w:pPr>
        <w:numPr>
          <w:ilvl w:val="0"/>
          <w:numId w:val="8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«КАРАОКЕ БАТЛ».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Развлекательная программа для всех, кто жить не может без музыки!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8 мая: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«Мы умеем»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бодрящая фитнес тренировка.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Спортивные эстафеты для семей: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веселая программа, где семьи будут участвовать в различных конкурсах и получать призы.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Детский чемпионат по плаванию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: соревнования по плаванию для детей, с заплывами и играми в крытом бассейне.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«Кулинарные Приключения».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Приготовление простых и вкусных блюд вместе с родителями. Каждый сможет стать шеф-поваром на своем кухонном острове!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«Музыка Рукоделия».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Изготовление музыкальных инструментов из подручных материалов: маракасы, бубны и другие забавные вещицы.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«Сказочный театр».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Вечерняя программа. Создание кукол для театра теней или настольного театра, а затем постановка небольших спектаклей с участием всей семьи.</w:t>
      </w:r>
    </w:p>
    <w:p w:rsid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Розыгрыш приза «Удиви».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Есть возможность заработать СПА процедуру.</w:t>
      </w:r>
    </w:p>
    <w:p w:rsidR="00364025" w:rsidRPr="00364025" w:rsidRDefault="00364025" w:rsidP="00364025">
      <w:pPr>
        <w:numPr>
          <w:ilvl w:val="0"/>
          <w:numId w:val="9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9 мая: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u w:val="single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"День Победы у Моря"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Интерактивная программа "Ура, Победа!"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Праздничная программа, посвященная Дню Победы, с музыкой военных лет и творческой программой на берегу моря. Барбекю, угощения, алкогольные безалкогольные напитки.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Полевая кухня и «50 фронтовых»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Спортивный супермарафон «Диверсанты».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lastRenderedPageBreak/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Детская Программа "Герои нашего времени":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праздник для детей с играми и занятием, развивающими патриотические темы.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Мастер-класс «Открытка победы».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Парад Победы на Красной площади - онлайн трансляция.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Турниры в игровой зоне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, осталось только победить.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Развлекательная программа «ПОБЕДА».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Выступление 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кавер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 группы. В продолжении вечера ночная дискотека с 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Dj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 и караоке вечеринка.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222222"/>
          <w:sz w:val="23"/>
          <w:szCs w:val="23"/>
          <w:lang w:eastAsia="ru-RU"/>
        </w:rPr>
        <w:t>Праздничный фейерверк «САЛЮТ ПОБЕДЫ»</w:t>
      </w:r>
      <w:r w:rsidRPr="00364025">
        <w:rPr>
          <w:rFonts w:ascii="HelveticaNeue" w:eastAsia="Times New Roman" w:hAnsi="HelveticaNeue" w:cs="Times New Roman"/>
          <w:color w:val="222222"/>
          <w:sz w:val="23"/>
          <w:szCs w:val="23"/>
          <w:lang w:eastAsia="ru-RU"/>
        </w:rPr>
        <w:t>.</w:t>
      </w:r>
    </w:p>
    <w:p w:rsidR="00364025" w:rsidRPr="00364025" w:rsidRDefault="00364025" w:rsidP="00364025">
      <w:pPr>
        <w:numPr>
          <w:ilvl w:val="0"/>
          <w:numId w:val="10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10 мая:</w:t>
      </w:r>
    </w:p>
    <w:p w:rsidR="00364025" w:rsidRPr="00364025" w:rsidRDefault="00364025" w:rsidP="00364025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«Фантазия в Ткани».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Шитье простых игрушек или аксессуаров из тканей и фетра. Дети смогут создать что-то особенное для себя или в подарок.</w:t>
      </w:r>
    </w:p>
    <w:p w:rsidR="00364025" w:rsidRPr="00364025" w:rsidRDefault="00364025" w:rsidP="00364025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Мастер-класс по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шаромоделированию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Наши мастера научат вас профессионально скручивать шары в красивые фигурки.</w:t>
      </w:r>
    </w:p>
    <w:p w:rsidR="00364025" w:rsidRPr="00364025" w:rsidRDefault="00364025" w:rsidP="00364025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Семейный танцевальный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флешмоб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Just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dance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родители против детей.</w:t>
      </w:r>
    </w:p>
    <w:p w:rsidR="00364025" w:rsidRPr="00364025" w:rsidRDefault="00364025" w:rsidP="00364025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Детская программа «В поисках сокровищ».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В отеле потерян клад с драгоценностями, а нашим юным гостям предстоит разгадать тайны и найти его.</w:t>
      </w:r>
    </w:p>
    <w:p w:rsidR="00364025" w:rsidRPr="00364025" w:rsidRDefault="00364025" w:rsidP="00364025">
      <w:pPr>
        <w:numPr>
          <w:ilvl w:val="0"/>
          <w:numId w:val="11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Взрослая развлекательная программа «Угадай мелодию».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t>11 мая: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u w:val="single"/>
          <w:lang w:eastAsia="ru-RU"/>
        </w:rPr>
        <w:t> </w:t>
      </w:r>
    </w:p>
    <w:p w:rsidR="00364025" w:rsidRPr="00364025" w:rsidRDefault="00364025" w:rsidP="00364025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«Утро на пляже»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развлекательная программа для детей и взрослых.</w:t>
      </w:r>
    </w:p>
    <w:p w:rsidR="00364025" w:rsidRPr="00364025" w:rsidRDefault="00364025" w:rsidP="00364025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«Сладкие Шедевры».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Украшение десертов: печенье, пирожные или конфеты! Дети смогут украсить свои сладости на собственное усмотрение.</w:t>
      </w:r>
    </w:p>
    <w:p w:rsidR="00364025" w:rsidRPr="00364025" w:rsidRDefault="00364025" w:rsidP="00364025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«Детский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воображариум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различные игры, чтобы дети были заняты, пока родители отдыхают.</w:t>
      </w:r>
    </w:p>
    <w:p w:rsidR="00364025" w:rsidRPr="00364025" w:rsidRDefault="00364025" w:rsidP="00364025">
      <w:pPr>
        <w:numPr>
          <w:ilvl w:val="0"/>
          <w:numId w:val="12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Выезд. 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Этот Майский Тур обеспечит вам незабываемые моменты, активное участие в мероприятиях и возможность насладиться прекрасными днями на морском побережье!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i/>
          <w:iCs/>
          <w:color w:val="555555"/>
          <w:sz w:val="23"/>
          <w:szCs w:val="23"/>
          <w:lang w:eastAsia="ru-RU"/>
        </w:rPr>
        <w:t>* Администрация отеля оставляет за собой право 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 Актуальную информацию следует уточнять у сотрудников Службы приёма и размещения.</w:t>
      </w:r>
    </w:p>
    <w:p w:rsid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b/>
          <w:bCs/>
          <w:color w:val="4B4B4B"/>
          <w:sz w:val="23"/>
          <w:szCs w:val="23"/>
          <w:u w:val="single"/>
          <w:lang w:eastAsia="ru-RU"/>
        </w:rPr>
      </w:pPr>
      <w:r>
        <w:rPr>
          <w:rFonts w:ascii="HelveticaNeue" w:eastAsia="Times New Roman" w:hAnsi="HelveticaNeue" w:cs="Times New Roman"/>
          <w:b/>
          <w:bCs/>
          <w:color w:val="4B4B4B"/>
          <w:sz w:val="23"/>
          <w:szCs w:val="23"/>
          <w:u w:val="single"/>
          <w:lang w:eastAsia="ru-RU"/>
        </w:rPr>
        <w:br/>
      </w:r>
    </w:p>
    <w:p w:rsid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b/>
          <w:bCs/>
          <w:color w:val="4B4B4B"/>
          <w:sz w:val="23"/>
          <w:szCs w:val="23"/>
          <w:u w:val="single"/>
          <w:lang w:eastAsia="ru-RU"/>
        </w:rPr>
      </w:pP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u w:val="single"/>
          <w:lang w:eastAsia="ru-RU"/>
        </w:rPr>
        <w:lastRenderedPageBreak/>
        <w:t>Напоминаем, что помимо праздничной программы Включено в стоимость отдыха: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Проживание в отеле на первой береговой линии;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питание по системе «ULTRA ALL INCLUSIVE»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: 3-х разовое питание по системе «Шведский стол», кафе-бар с разнообразием алкогольных и безалкогольных напитков, закусками, фруктами, выпечкой;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посещение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акватермального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комплекса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: крытый подогреваемый бассейн, джакузи, хамам, инфракрасная и финская сауны, фито бар;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открытый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аквакомплекс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взрослый подогреваемый бассейн (30*8, глубина 150 см.), детский подогреваемый бассейн с мини-аквапарком (14*6, глубина 60 см.),</w:t>
      </w:r>
      <w:r w:rsidRPr="00364025">
        <w:rPr>
          <w:rFonts w:ascii="HelveticaNeue" w:eastAsia="Times New Roman" w:hAnsi="HelveticaNeue" w:cs="Times New Roman"/>
          <w:color w:val="FF0000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Spray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 xml:space="preserve"> Park (водный развлекательный комплекс), 2 горки для взрослых и для детей, открытый бассейн с панорамным видом на море и подогревом;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тренажерный зал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активная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развлекательная праздничная программа для всей семьи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детская игровая комната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Game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Centre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: бильярд, настольный теннис, приставки;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кинозал;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Wi-Fi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на всей территории отеля и номерах;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собственная прогулочная набережная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на пляже;</w:t>
      </w:r>
    </w:p>
    <w:p w:rsidR="00364025" w:rsidRPr="00364025" w:rsidRDefault="00364025" w:rsidP="00364025">
      <w:pPr>
        <w:numPr>
          <w:ilvl w:val="0"/>
          <w:numId w:val="13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багажное отделение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Услуги за доп. плату:</w:t>
      </w:r>
    </w:p>
    <w:p w:rsidR="00364025" w:rsidRPr="00364025" w:rsidRDefault="00364025" w:rsidP="00364025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Рестораны и бары: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ресторан кавказской кухни «</w:t>
      </w:r>
      <w:proofErr w:type="spellStart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Цинцкаро</w:t>
      </w:r>
      <w:proofErr w:type="spellEnd"/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», караоке-клуб.</w:t>
      </w:r>
    </w:p>
    <w:p w:rsidR="00364025" w:rsidRPr="00364025" w:rsidRDefault="00364025" w:rsidP="00364025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Game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 </w:t>
      </w:r>
      <w:proofErr w:type="spellStart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Centre</w:t>
      </w:r>
      <w:proofErr w:type="spellEnd"/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: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игровые автоматы.</w:t>
      </w:r>
    </w:p>
    <w:p w:rsidR="00364025" w:rsidRPr="00364025" w:rsidRDefault="00364025" w:rsidP="00364025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Индивидуальная баня на пляже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.</w:t>
      </w:r>
    </w:p>
    <w:p w:rsidR="00364025" w:rsidRPr="00364025" w:rsidRDefault="00364025" w:rsidP="00364025">
      <w:pPr>
        <w:numPr>
          <w:ilvl w:val="0"/>
          <w:numId w:val="14"/>
        </w:numPr>
        <w:shd w:val="clear" w:color="auto" w:fill="FFFFFF"/>
        <w:spacing w:before="100" w:beforeAutospacing="1" w:after="120" w:line="360" w:lineRule="atLeast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</w:t>
      </w:r>
      <w:r w:rsidRPr="00364025">
        <w:rPr>
          <w:rFonts w:ascii="HelveticaNeue" w:eastAsia="Times New Roman" w:hAnsi="HelveticaNeue" w:cs="Times New Roman"/>
          <w:b/>
          <w:bCs/>
          <w:color w:val="555555"/>
          <w:sz w:val="23"/>
          <w:szCs w:val="23"/>
          <w:lang w:eastAsia="ru-RU"/>
        </w:rPr>
        <w:t>SPA-процедуры</w:t>
      </w:r>
      <w:r w:rsidRPr="00364025"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  <w:t> для лица и тела, услуги массажа.</w:t>
      </w:r>
    </w:p>
    <w:p w:rsidR="00364025" w:rsidRPr="00364025" w:rsidRDefault="00364025" w:rsidP="00364025">
      <w:pPr>
        <w:shd w:val="clear" w:color="auto" w:fill="FFFFFF"/>
        <w:spacing w:after="360" w:line="240" w:lineRule="auto"/>
        <w:rPr>
          <w:rFonts w:ascii="HelveticaNeue" w:eastAsia="Times New Roman" w:hAnsi="HelveticaNeue" w:cs="Times New Roman"/>
          <w:color w:val="555555"/>
          <w:sz w:val="23"/>
          <w:szCs w:val="23"/>
          <w:lang w:eastAsia="ru-RU"/>
        </w:rPr>
      </w:pPr>
      <w:r w:rsidRPr="00364025">
        <w:rPr>
          <w:rFonts w:ascii="HelveticaNeue" w:eastAsia="Times New Roman" w:hAnsi="HelveticaNeue" w:cs="Times New Roman"/>
          <w:i/>
          <w:iCs/>
          <w:color w:val="555555"/>
          <w:sz w:val="23"/>
          <w:szCs w:val="23"/>
          <w:lang w:eastAsia="ru-RU"/>
        </w:rPr>
        <w:t>*руководство отеля вправе 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</w:t>
      </w:r>
    </w:p>
    <w:p w:rsidR="00364025" w:rsidRPr="006F361B" w:rsidRDefault="00364025">
      <w:pPr>
        <w:rPr>
          <w:rFonts w:cstheme="minorHAnsi"/>
          <w:b/>
          <w:sz w:val="36"/>
          <w:szCs w:val="36"/>
        </w:rPr>
      </w:pPr>
    </w:p>
    <w:sectPr w:rsidR="00364025" w:rsidRPr="006F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7447E"/>
    <w:multiLevelType w:val="multilevel"/>
    <w:tmpl w:val="C8F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47223"/>
    <w:multiLevelType w:val="multilevel"/>
    <w:tmpl w:val="FAB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D1218"/>
    <w:multiLevelType w:val="multilevel"/>
    <w:tmpl w:val="D180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06BC6"/>
    <w:multiLevelType w:val="multilevel"/>
    <w:tmpl w:val="CE8E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2649A"/>
    <w:multiLevelType w:val="multilevel"/>
    <w:tmpl w:val="6456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8A0791"/>
    <w:multiLevelType w:val="multilevel"/>
    <w:tmpl w:val="D826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B37AD6"/>
    <w:multiLevelType w:val="multilevel"/>
    <w:tmpl w:val="772E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DD2447"/>
    <w:multiLevelType w:val="multilevel"/>
    <w:tmpl w:val="BFCC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76D9F"/>
    <w:multiLevelType w:val="multilevel"/>
    <w:tmpl w:val="6B22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A3A46"/>
    <w:multiLevelType w:val="multilevel"/>
    <w:tmpl w:val="939C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F09F4"/>
    <w:multiLevelType w:val="multilevel"/>
    <w:tmpl w:val="0F7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877D7A"/>
    <w:multiLevelType w:val="multilevel"/>
    <w:tmpl w:val="118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F03E9"/>
    <w:multiLevelType w:val="multilevel"/>
    <w:tmpl w:val="7E6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03AEC"/>
    <w:multiLevelType w:val="multilevel"/>
    <w:tmpl w:val="7D5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1B"/>
    <w:rsid w:val="00364025"/>
    <w:rsid w:val="005B14A7"/>
    <w:rsid w:val="006F361B"/>
    <w:rsid w:val="00BB4EEB"/>
    <w:rsid w:val="00E7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33BB4-2E84-4617-9AD3-DD0A01C9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3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817">
          <w:blockQuote w:val="1"/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l.umerova</dc:creator>
  <cp:keywords/>
  <dc:description/>
  <cp:lastModifiedBy>Захватова Елизавета Руслановна</cp:lastModifiedBy>
  <cp:revision>2</cp:revision>
  <dcterms:created xsi:type="dcterms:W3CDTF">2025-03-17T07:52:00Z</dcterms:created>
  <dcterms:modified xsi:type="dcterms:W3CDTF">2025-03-17T07:52:00Z</dcterms:modified>
</cp:coreProperties>
</file>